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8105" w14:textId="77777777" w:rsidR="00260CF5" w:rsidRDefault="00260CF5" w:rsidP="00260CF5">
      <w:pPr>
        <w:rPr>
          <w:b/>
        </w:rPr>
      </w:pPr>
    </w:p>
    <w:p w14:paraId="738D8749" w14:textId="77777777" w:rsidR="00260CF5" w:rsidRDefault="00260CF5" w:rsidP="00260CF5">
      <w:pPr>
        <w:rPr>
          <w:color w:val="0000FF"/>
        </w:rPr>
      </w:pPr>
      <w:r>
        <w:rPr>
          <w:b/>
        </w:rPr>
        <w:t>PRESENTATION</w:t>
      </w:r>
    </w:p>
    <w:p w14:paraId="178BFFFF" w14:textId="77777777" w:rsidR="00260CF5" w:rsidRDefault="00260CF5" w:rsidP="00260CF5"/>
    <w:p w14:paraId="70E89281" w14:textId="77777777" w:rsidR="00260CF5" w:rsidRDefault="00260CF5" w:rsidP="00260CF5">
      <w:r>
        <w:t xml:space="preserve">Seminars occur once a week and will be facilitated at ESE Madrid </w:t>
      </w:r>
      <w:proofErr w:type="spellStart"/>
      <w:r>
        <w:t>center</w:t>
      </w:r>
      <w:proofErr w:type="spellEnd"/>
      <w:r>
        <w:t xml:space="preserve"> and eventually be retransmitted virtually to other </w:t>
      </w:r>
      <w:proofErr w:type="spellStart"/>
      <w:r>
        <w:t>centers</w:t>
      </w:r>
      <w:proofErr w:type="spellEnd"/>
      <w:r>
        <w:t>. The programme aims to provide students with an in-depth overview of blockchain technology and its applications and will culminate with a final task.</w:t>
      </w:r>
    </w:p>
    <w:p w14:paraId="254959E6" w14:textId="77777777" w:rsidR="00260CF5" w:rsidRDefault="00260CF5" w:rsidP="00260CF5"/>
    <w:p w14:paraId="0A0A89ED" w14:textId="77777777" w:rsidR="00260CF5" w:rsidRDefault="00260CF5" w:rsidP="00260CF5">
      <w:r>
        <w:t>The programme will cover a wide range of topics such as:</w:t>
      </w:r>
    </w:p>
    <w:p w14:paraId="5159F382" w14:textId="77777777" w:rsidR="00260CF5" w:rsidRDefault="00260CF5" w:rsidP="00260CF5">
      <w:r>
        <w:t>• Systems of blockchain technology and its organisation</w:t>
      </w:r>
    </w:p>
    <w:p w14:paraId="02DF94BA" w14:textId="77777777" w:rsidR="00260CF5" w:rsidRDefault="00260CF5" w:rsidP="00260CF5">
      <w:r>
        <w:t>• Cryptocurrencies and their role in the financial world.</w:t>
      </w:r>
    </w:p>
    <w:p w14:paraId="56595685" w14:textId="77777777" w:rsidR="00260CF5" w:rsidRDefault="00260CF5" w:rsidP="00260CF5">
      <w:r>
        <w:t>• NFTs and trends</w:t>
      </w:r>
    </w:p>
    <w:p w14:paraId="3C5919F0" w14:textId="77777777" w:rsidR="00260CF5" w:rsidRDefault="00260CF5" w:rsidP="00260CF5">
      <w:r>
        <w:t>• Metaverse &amp; gaming</w:t>
      </w:r>
    </w:p>
    <w:p w14:paraId="4144F310" w14:textId="77777777" w:rsidR="00260CF5" w:rsidRDefault="00260CF5" w:rsidP="00260CF5"/>
    <w:p w14:paraId="0D2D95B7" w14:textId="77777777" w:rsidR="00260CF5" w:rsidRDefault="00260CF5" w:rsidP="00260CF5"/>
    <w:p w14:paraId="28D54C59" w14:textId="77777777" w:rsidR="00260CF5" w:rsidRDefault="00260CF5" w:rsidP="00260CF5">
      <w:pPr>
        <w:rPr>
          <w:b/>
        </w:rPr>
      </w:pPr>
      <w:r>
        <w:rPr>
          <w:b/>
        </w:rPr>
        <w:t>PROGRAM</w:t>
      </w:r>
    </w:p>
    <w:p w14:paraId="19DEB505" w14:textId="77777777" w:rsidR="00260CF5" w:rsidRDefault="00260CF5" w:rsidP="00260CF5">
      <w:r>
        <w:t>Participation requirement to qualify for the graduation: 6 out of 8 sessions attended and a</w:t>
      </w:r>
    </w:p>
    <w:p w14:paraId="0FD34D9F" w14:textId="77777777" w:rsidR="00260CF5" w:rsidRDefault="00260CF5" w:rsidP="00260CF5">
      <w:r>
        <w:t>final work is submitted.</w:t>
      </w:r>
    </w:p>
    <w:p w14:paraId="38558735" w14:textId="77777777" w:rsidR="00260CF5" w:rsidRDefault="00260CF5" w:rsidP="00260CF5">
      <w:r>
        <w:t>Session length: 1 hour</w:t>
      </w:r>
    </w:p>
    <w:p w14:paraId="4430C9CE" w14:textId="77777777" w:rsidR="00260CF5" w:rsidRDefault="00260CF5" w:rsidP="00260CF5">
      <w:r>
        <w:t>Session time: Monday at 10:00 CET</w:t>
      </w:r>
    </w:p>
    <w:p w14:paraId="1EBABD9A" w14:textId="77777777" w:rsidR="00260CF5" w:rsidRDefault="00260CF5" w:rsidP="00260CF5">
      <w:r>
        <w:t>Program format is onsite for Madrid students.</w:t>
      </w:r>
    </w:p>
    <w:p w14:paraId="7D0887A5" w14:textId="77777777" w:rsidR="00260CF5" w:rsidRDefault="00260CF5" w:rsidP="00260CF5"/>
    <w:p w14:paraId="4B48C8D1" w14:textId="77777777" w:rsidR="00260CF5" w:rsidRDefault="00260CF5" w:rsidP="00260CF5"/>
    <w:p w14:paraId="424CC7C7" w14:textId="77777777" w:rsidR="00260CF5" w:rsidRDefault="00260CF5" w:rsidP="00260CF5"/>
    <w:p w14:paraId="1698EC92" w14:textId="77777777" w:rsidR="00260CF5" w:rsidRDefault="00260CF5" w:rsidP="00260CF5"/>
    <w:p w14:paraId="03B85743" w14:textId="77777777" w:rsidR="00260CF5" w:rsidRDefault="00260CF5" w:rsidP="00260CF5">
      <w:pPr>
        <w:rPr>
          <w:b/>
          <w:u w:val="single"/>
        </w:rPr>
      </w:pPr>
      <w:r>
        <w:rPr>
          <w:b/>
          <w:u w:val="single"/>
        </w:rPr>
        <w:t>Timeline</w:t>
      </w:r>
    </w:p>
    <w:p w14:paraId="51F85DFC" w14:textId="77777777" w:rsidR="00260CF5" w:rsidRDefault="00260CF5" w:rsidP="00260CF5"/>
    <w:p w14:paraId="403A72AD" w14:textId="77777777" w:rsidR="00260CF5" w:rsidRDefault="00260CF5" w:rsidP="00260CF5">
      <w:pPr>
        <w:rPr>
          <w:b/>
        </w:rPr>
      </w:pPr>
      <w:r>
        <w:rPr>
          <w:b/>
        </w:rPr>
        <w:t>Session 1. Introduction to blockchain</w:t>
      </w:r>
    </w:p>
    <w:p w14:paraId="1D4E206E" w14:textId="77777777" w:rsidR="00260CF5" w:rsidRDefault="00260CF5" w:rsidP="00260CF5">
      <w:pPr>
        <w:rPr>
          <w:color w:val="0000FF"/>
        </w:rPr>
      </w:pPr>
      <w:r>
        <w:rPr>
          <w:color w:val="0000FF"/>
        </w:rPr>
        <w:t>Date: 07.02.2022</w:t>
      </w:r>
    </w:p>
    <w:p w14:paraId="593EDDAC" w14:textId="77777777" w:rsidR="00260CF5" w:rsidRDefault="00260CF5" w:rsidP="00260CF5">
      <w:r>
        <w:t xml:space="preserve">Title: Introduction to the course. Possible applications &amp; principles of operation. Blockchain Protocols, types of them. </w:t>
      </w:r>
    </w:p>
    <w:p w14:paraId="5BCAF4C9" w14:textId="77777777" w:rsidR="00260CF5" w:rsidRDefault="00260CF5" w:rsidP="00260CF5">
      <w:r>
        <w:t>Agenda:</w:t>
      </w:r>
    </w:p>
    <w:p w14:paraId="141DB30A" w14:textId="77777777" w:rsidR="00260CF5" w:rsidRDefault="00260CF5" w:rsidP="00260CF5">
      <w:pPr>
        <w:numPr>
          <w:ilvl w:val="0"/>
          <w:numId w:val="3"/>
        </w:numPr>
      </w:pPr>
      <w:r>
        <w:t>Main terms and definitions</w:t>
      </w:r>
    </w:p>
    <w:p w14:paraId="526A4F50" w14:textId="77777777" w:rsidR="00260CF5" w:rsidRDefault="00260CF5" w:rsidP="00260CF5">
      <w:pPr>
        <w:numPr>
          <w:ilvl w:val="0"/>
          <w:numId w:val="3"/>
        </w:numPr>
      </w:pPr>
      <w:r>
        <w:t>History and development of blockchain. Role of Bitcoin</w:t>
      </w:r>
    </w:p>
    <w:p w14:paraId="5371913E" w14:textId="77777777" w:rsidR="00260CF5" w:rsidRDefault="00260CF5" w:rsidP="00260CF5">
      <w:pPr>
        <w:numPr>
          <w:ilvl w:val="0"/>
          <w:numId w:val="3"/>
        </w:numPr>
      </w:pPr>
      <w:r>
        <w:t>Main features blockchain provides</w:t>
      </w:r>
    </w:p>
    <w:p w14:paraId="46DDE7EA" w14:textId="77777777" w:rsidR="00260CF5" w:rsidRDefault="00260CF5" w:rsidP="00260CF5">
      <w:pPr>
        <w:numPr>
          <w:ilvl w:val="0"/>
          <w:numId w:val="3"/>
        </w:numPr>
        <w:rPr>
          <w:ins w:id="0" w:author="Patricia Ezpeleta" w:date="2022-01-21T14:24:00Z"/>
        </w:rPr>
      </w:pPr>
      <w:r>
        <w:t>Applications of blockchain</w:t>
      </w:r>
    </w:p>
    <w:p w14:paraId="4A16E788" w14:textId="77777777" w:rsidR="00260CF5" w:rsidRDefault="00260CF5" w:rsidP="00260CF5">
      <w:pPr>
        <w:numPr>
          <w:ilvl w:val="0"/>
          <w:numId w:val="3"/>
        </w:numPr>
      </w:pPr>
      <w:ins w:id="1" w:author="Patricia Ezpeleta" w:date="2022-01-21T14:24:00Z">
        <w:r>
          <w:t>Web3 applications</w:t>
        </w:r>
      </w:ins>
    </w:p>
    <w:p w14:paraId="6BBD18FB" w14:textId="77777777" w:rsidR="00260CF5" w:rsidRDefault="00260CF5" w:rsidP="00260CF5">
      <w:pPr>
        <w:numPr>
          <w:ilvl w:val="0"/>
          <w:numId w:val="3"/>
        </w:numPr>
      </w:pPr>
      <w:r>
        <w:t>Type of blockchain protocols and their roles in blockchain ecosystem</w:t>
      </w:r>
    </w:p>
    <w:p w14:paraId="50744773" w14:textId="77777777" w:rsidR="00260CF5" w:rsidRDefault="00260CF5" w:rsidP="00260CF5">
      <w:pPr>
        <w:numPr>
          <w:ilvl w:val="0"/>
          <w:numId w:val="3"/>
        </w:numPr>
      </w:pPr>
      <w:r>
        <w:t>Private vs public networks</w:t>
      </w:r>
    </w:p>
    <w:p w14:paraId="17E5E0C5" w14:textId="77777777" w:rsidR="00260CF5" w:rsidRDefault="00260CF5" w:rsidP="00260CF5">
      <w:pPr>
        <w:numPr>
          <w:ilvl w:val="0"/>
          <w:numId w:val="3"/>
        </w:numPr>
      </w:pPr>
      <w:r>
        <w:t>Different types of consensus Algorithms</w:t>
      </w:r>
    </w:p>
    <w:p w14:paraId="68EC9ECF" w14:textId="77777777" w:rsidR="00260CF5" w:rsidRDefault="00260CF5" w:rsidP="00260CF5"/>
    <w:p w14:paraId="589562B5" w14:textId="77777777" w:rsidR="00260CF5" w:rsidRDefault="00260CF5" w:rsidP="00260CF5"/>
    <w:p w14:paraId="75F8AF17" w14:textId="77777777" w:rsidR="00260CF5" w:rsidRDefault="00260CF5" w:rsidP="00260CF5"/>
    <w:p w14:paraId="6061F06D" w14:textId="77777777" w:rsidR="00260CF5" w:rsidRDefault="00260CF5" w:rsidP="00260CF5"/>
    <w:p w14:paraId="2851752B" w14:textId="0269B159" w:rsidR="00260CF5" w:rsidRDefault="00260CF5" w:rsidP="00260CF5"/>
    <w:p w14:paraId="2BC552B0" w14:textId="77777777" w:rsidR="00260CF5" w:rsidRDefault="00260CF5" w:rsidP="00260CF5"/>
    <w:p w14:paraId="5808B7DB" w14:textId="77777777" w:rsidR="00260CF5" w:rsidRDefault="00260CF5" w:rsidP="00260CF5"/>
    <w:p w14:paraId="6182201A" w14:textId="77777777" w:rsidR="00260CF5" w:rsidRDefault="00260CF5" w:rsidP="00260CF5">
      <w:pPr>
        <w:rPr>
          <w:b/>
        </w:rPr>
      </w:pPr>
      <w:r>
        <w:rPr>
          <w:b/>
        </w:rPr>
        <w:lastRenderedPageBreak/>
        <w:t>Session 2:</w:t>
      </w:r>
      <w:r>
        <w:t xml:space="preserve"> Cryptocurrencies</w:t>
      </w:r>
    </w:p>
    <w:p w14:paraId="58167397" w14:textId="77777777" w:rsidR="00260CF5" w:rsidRDefault="00260CF5" w:rsidP="00260CF5">
      <w:pPr>
        <w:rPr>
          <w:color w:val="0000FF"/>
        </w:rPr>
      </w:pPr>
      <w:r>
        <w:rPr>
          <w:color w:val="0000FF"/>
        </w:rPr>
        <w:t>Date: 07.02.2022</w:t>
      </w:r>
    </w:p>
    <w:p w14:paraId="705D4224" w14:textId="77777777" w:rsidR="00260CF5" w:rsidRDefault="00260CF5" w:rsidP="00260CF5">
      <w:r>
        <w:t>Title: Types of tokens, types of cryptocurrencies and its uses</w:t>
      </w:r>
    </w:p>
    <w:p w14:paraId="44BF5A8F" w14:textId="77777777" w:rsidR="00260CF5" w:rsidRDefault="00260CF5" w:rsidP="00260CF5">
      <w:r>
        <w:t>Agenda:</w:t>
      </w:r>
    </w:p>
    <w:p w14:paraId="7C0206F9" w14:textId="77777777" w:rsidR="00260CF5" w:rsidRDefault="00260CF5" w:rsidP="00260CF5">
      <w:pPr>
        <w:numPr>
          <w:ilvl w:val="0"/>
          <w:numId w:val="4"/>
        </w:numPr>
        <w:rPr>
          <w:ins w:id="2" w:author="Patricia Ezpeleta" w:date="2022-01-21T14:25:00Z"/>
        </w:rPr>
      </w:pPr>
      <w:r>
        <w:t xml:space="preserve">Cryptocurrency intro, </w:t>
      </w:r>
      <w:ins w:id="3" w:author="Patricia Ezpeleta" w:date="2022-01-21T14:25:00Z">
        <w:r>
          <w:t>definitions and types of tokens</w:t>
        </w:r>
      </w:ins>
    </w:p>
    <w:p w14:paraId="74D2754A" w14:textId="77777777" w:rsidR="00260CF5" w:rsidRPr="00371551" w:rsidRDefault="00260CF5" w:rsidP="00260CF5">
      <w:pPr>
        <w:numPr>
          <w:ilvl w:val="0"/>
          <w:numId w:val="4"/>
        </w:numPr>
        <w:rPr>
          <w:color w:val="000000"/>
          <w:rPrChange w:id="4" w:author="Patricia Ezpeleta" w:date="2022-01-21T14:25:00Z">
            <w:rPr/>
          </w:rPrChange>
        </w:rPr>
      </w:pPr>
      <w:ins w:id="5" w:author="Patricia Ezpeleta" w:date="2022-01-21T14:25:00Z">
        <w:r>
          <w:t>Crypto &amp; blockchain analytics platforms.</w:t>
        </w:r>
      </w:ins>
    </w:p>
    <w:p w14:paraId="48EA9B62" w14:textId="77777777" w:rsidR="00260CF5" w:rsidRDefault="00260CF5" w:rsidP="00260CF5">
      <w:pPr>
        <w:numPr>
          <w:ilvl w:val="0"/>
          <w:numId w:val="4"/>
        </w:numPr>
      </w:pPr>
      <w:r>
        <w:t>Their roles in decentralized systems</w:t>
      </w:r>
    </w:p>
    <w:p w14:paraId="6B57D00C" w14:textId="77777777" w:rsidR="00260CF5" w:rsidRDefault="00260CF5" w:rsidP="00260CF5">
      <w:pPr>
        <w:numPr>
          <w:ilvl w:val="0"/>
          <w:numId w:val="4"/>
        </w:numPr>
      </w:pPr>
      <w:r>
        <w:t>Token standards</w:t>
      </w:r>
    </w:p>
    <w:p w14:paraId="22D54736" w14:textId="77777777" w:rsidR="00260CF5" w:rsidRDefault="00260CF5" w:rsidP="00260CF5">
      <w:pPr>
        <w:numPr>
          <w:ilvl w:val="0"/>
          <w:numId w:val="4"/>
        </w:numPr>
      </w:pPr>
      <w:r>
        <w:t>Security tokens</w:t>
      </w:r>
    </w:p>
    <w:p w14:paraId="6B1996FD" w14:textId="77777777" w:rsidR="00260CF5" w:rsidRDefault="00260CF5" w:rsidP="00260CF5">
      <w:pPr>
        <w:numPr>
          <w:ilvl w:val="0"/>
          <w:numId w:val="4"/>
        </w:numPr>
      </w:pPr>
      <w:proofErr w:type="spellStart"/>
      <w:r>
        <w:t>Stablecoins</w:t>
      </w:r>
      <w:proofErr w:type="spellEnd"/>
    </w:p>
    <w:p w14:paraId="4FC266D7" w14:textId="77777777" w:rsidR="00260CF5" w:rsidRDefault="00260CF5" w:rsidP="00260CF5">
      <w:pPr>
        <w:numPr>
          <w:ilvl w:val="0"/>
          <w:numId w:val="4"/>
        </w:numPr>
      </w:pPr>
      <w:r>
        <w:t>CBDC</w:t>
      </w:r>
    </w:p>
    <w:p w14:paraId="6FF0148E" w14:textId="77777777" w:rsidR="00260CF5" w:rsidRDefault="00260CF5" w:rsidP="00260CF5"/>
    <w:p w14:paraId="68516C3E" w14:textId="77777777" w:rsidR="00260CF5" w:rsidRDefault="00260CF5" w:rsidP="00260CF5"/>
    <w:p w14:paraId="16B26CA7" w14:textId="77777777" w:rsidR="00260CF5" w:rsidRDefault="00260CF5" w:rsidP="00260CF5">
      <w:pPr>
        <w:rPr>
          <w:b/>
        </w:rPr>
      </w:pPr>
      <w:r>
        <w:rPr>
          <w:b/>
        </w:rPr>
        <w:t>Session 3. NFT</w:t>
      </w:r>
    </w:p>
    <w:p w14:paraId="55FF0C3F" w14:textId="77777777" w:rsidR="00260CF5" w:rsidRDefault="00260CF5" w:rsidP="00260CF5">
      <w:pPr>
        <w:rPr>
          <w:color w:val="0000FF"/>
        </w:rPr>
      </w:pPr>
      <w:r>
        <w:rPr>
          <w:color w:val="0000FF"/>
        </w:rPr>
        <w:t>Date: 14.02.2022</w:t>
      </w:r>
    </w:p>
    <w:p w14:paraId="3485B4F7" w14:textId="77777777" w:rsidR="00260CF5" w:rsidRPr="00B2717C" w:rsidRDefault="00260CF5" w:rsidP="00260CF5">
      <w:r w:rsidRPr="00B2717C">
        <w:t xml:space="preserve">Title: </w:t>
      </w:r>
      <w:ins w:id="6" w:author="Patricia Ezpeleta" w:date="2022-01-21T14:26:00Z">
        <w:r w:rsidRPr="00B2717C">
          <w:t>Introduction to NFT. Role of utility and their business application</w:t>
        </w:r>
      </w:ins>
    </w:p>
    <w:p w14:paraId="087C26AD" w14:textId="77777777" w:rsidR="00260CF5" w:rsidRDefault="00260CF5" w:rsidP="00260CF5">
      <w:r>
        <w:t>Agenda:</w:t>
      </w:r>
    </w:p>
    <w:p w14:paraId="1DE45E24" w14:textId="77777777" w:rsidR="00260CF5" w:rsidRDefault="00260CF5" w:rsidP="00260CF5">
      <w:pPr>
        <w:numPr>
          <w:ilvl w:val="0"/>
          <w:numId w:val="5"/>
        </w:numPr>
      </w:pPr>
      <w:r>
        <w:t xml:space="preserve">Definition of NFT </w:t>
      </w:r>
    </w:p>
    <w:p w14:paraId="5CFC53C2" w14:textId="77777777" w:rsidR="00260CF5" w:rsidRDefault="00260CF5" w:rsidP="00260CF5">
      <w:pPr>
        <w:numPr>
          <w:ilvl w:val="0"/>
          <w:numId w:val="5"/>
        </w:numPr>
      </w:pPr>
      <w:r>
        <w:t>Types of NFTs &amp; industries</w:t>
      </w:r>
    </w:p>
    <w:p w14:paraId="57261AA8" w14:textId="77777777" w:rsidR="00260CF5" w:rsidRDefault="00260CF5" w:rsidP="00260CF5">
      <w:pPr>
        <w:numPr>
          <w:ilvl w:val="0"/>
          <w:numId w:val="5"/>
        </w:numPr>
      </w:pPr>
      <w:r>
        <w:t>Psychology and behaviour &amp; communities</w:t>
      </w:r>
    </w:p>
    <w:p w14:paraId="6BD98F6C" w14:textId="77777777" w:rsidR="00260CF5" w:rsidRDefault="00260CF5" w:rsidP="00260CF5">
      <w:pPr>
        <w:numPr>
          <w:ilvl w:val="0"/>
          <w:numId w:val="5"/>
        </w:numPr>
      </w:pPr>
      <w:r>
        <w:t>Review of most popular &amp; advanced protocols</w:t>
      </w:r>
      <w:ins w:id="7" w:author="Patricia Ezpeleta" w:date="2022-01-21T14:26:00Z">
        <w:r>
          <w:t>/platforms</w:t>
        </w:r>
      </w:ins>
      <w:r>
        <w:t xml:space="preserve"> in the NFT space</w:t>
      </w:r>
    </w:p>
    <w:p w14:paraId="14600DC2" w14:textId="77777777" w:rsidR="00260CF5" w:rsidRDefault="00260CF5" w:rsidP="00260CF5">
      <w:pPr>
        <w:numPr>
          <w:ilvl w:val="0"/>
          <w:numId w:val="5"/>
        </w:numPr>
      </w:pPr>
      <w:r>
        <w:t>Different types of NFTs minting, Dynamic NFTs</w:t>
      </w:r>
    </w:p>
    <w:p w14:paraId="43FC9821" w14:textId="77777777" w:rsidR="00260CF5" w:rsidRDefault="00260CF5" w:rsidP="00260CF5">
      <w:pPr>
        <w:numPr>
          <w:ilvl w:val="0"/>
          <w:numId w:val="5"/>
        </w:numPr>
      </w:pPr>
      <w:r>
        <w:t xml:space="preserve">DAO, its principles of work </w:t>
      </w:r>
    </w:p>
    <w:p w14:paraId="4C64FCDC" w14:textId="77777777" w:rsidR="00260CF5" w:rsidRDefault="00260CF5" w:rsidP="00260CF5"/>
    <w:p w14:paraId="594559B7" w14:textId="77777777" w:rsidR="00260CF5" w:rsidRDefault="00260CF5" w:rsidP="00260CF5">
      <w:pPr>
        <w:rPr>
          <w:b/>
        </w:rPr>
      </w:pPr>
      <w:r>
        <w:rPr>
          <w:b/>
        </w:rPr>
        <w:t xml:space="preserve">Session 4. </w:t>
      </w:r>
      <w:proofErr w:type="spellStart"/>
      <w:r>
        <w:rPr>
          <w:b/>
        </w:rPr>
        <w:t>DeFi</w:t>
      </w:r>
      <w:proofErr w:type="spellEnd"/>
      <w:r>
        <w:rPr>
          <w:b/>
        </w:rPr>
        <w:t xml:space="preserve"> in the NFT space</w:t>
      </w:r>
    </w:p>
    <w:p w14:paraId="548F9A7F" w14:textId="77777777" w:rsidR="00260CF5" w:rsidRDefault="00260CF5" w:rsidP="00260CF5">
      <w:pPr>
        <w:rPr>
          <w:color w:val="0000FF"/>
        </w:rPr>
      </w:pPr>
      <w:r>
        <w:rPr>
          <w:color w:val="0000FF"/>
        </w:rPr>
        <w:t>Date: 09.02.2022</w:t>
      </w:r>
    </w:p>
    <w:p w14:paraId="2426CBE3" w14:textId="77777777" w:rsidR="00260CF5" w:rsidRDefault="00260CF5" w:rsidP="00260CF5">
      <w:r>
        <w:t xml:space="preserve">Title: Crypto exchanges, </w:t>
      </w:r>
      <w:proofErr w:type="spellStart"/>
      <w:proofErr w:type="gramStart"/>
      <w:r>
        <w:t>wallets.Decentralized</w:t>
      </w:r>
      <w:proofErr w:type="spellEnd"/>
      <w:proofErr w:type="gramEnd"/>
    </w:p>
    <w:p w14:paraId="7F687D75" w14:textId="77777777" w:rsidR="00260CF5" w:rsidRDefault="00260CF5" w:rsidP="00260CF5">
      <w:r>
        <w:t>Finance (</w:t>
      </w:r>
      <w:proofErr w:type="spellStart"/>
      <w:r>
        <w:t>DeFi</w:t>
      </w:r>
      <w:proofErr w:type="spellEnd"/>
      <w:r>
        <w:t>) applications overview.</w:t>
      </w:r>
    </w:p>
    <w:p w14:paraId="66A1E1F8" w14:textId="77777777" w:rsidR="00260CF5" w:rsidRDefault="00260CF5" w:rsidP="00260CF5">
      <w:r>
        <w:t>Agenda:</w:t>
      </w:r>
    </w:p>
    <w:p w14:paraId="6B66D9A8" w14:textId="77777777" w:rsidR="00260CF5" w:rsidRDefault="00260CF5" w:rsidP="00260CF5">
      <w:pPr>
        <w:numPr>
          <w:ilvl w:val="0"/>
          <w:numId w:val="2"/>
        </w:numPr>
      </w:pPr>
      <w:proofErr w:type="spellStart"/>
      <w:r>
        <w:t>DeFi</w:t>
      </w:r>
      <w:proofErr w:type="spellEnd"/>
      <w:r>
        <w:t xml:space="preserve"> intro</w:t>
      </w:r>
    </w:p>
    <w:p w14:paraId="63B8F7D1" w14:textId="77777777" w:rsidR="00260CF5" w:rsidRDefault="00260CF5" w:rsidP="00260CF5">
      <w:pPr>
        <w:numPr>
          <w:ilvl w:val="0"/>
          <w:numId w:val="2"/>
        </w:numPr>
      </w:pPr>
      <w:r>
        <w:t>Crypto exchanges</w:t>
      </w:r>
    </w:p>
    <w:p w14:paraId="4A07FB72" w14:textId="77777777" w:rsidR="00260CF5" w:rsidRDefault="00260CF5" w:rsidP="00260CF5">
      <w:pPr>
        <w:numPr>
          <w:ilvl w:val="0"/>
          <w:numId w:val="2"/>
        </w:numPr>
      </w:pPr>
      <w:r>
        <w:t>Crypto and NFT wallets</w:t>
      </w:r>
    </w:p>
    <w:p w14:paraId="2F461B2F" w14:textId="77777777" w:rsidR="00260CF5" w:rsidRDefault="00260CF5" w:rsidP="00260CF5">
      <w:pPr>
        <w:numPr>
          <w:ilvl w:val="0"/>
          <w:numId w:val="2"/>
        </w:numPr>
      </w:pPr>
      <w:r>
        <w:t>main use cases</w:t>
      </w:r>
    </w:p>
    <w:p w14:paraId="2F8D9A97" w14:textId="77777777" w:rsidR="00260CF5" w:rsidRDefault="00260CF5" w:rsidP="00260CF5"/>
    <w:p w14:paraId="66705564" w14:textId="77777777" w:rsidR="00260CF5" w:rsidRDefault="00260CF5" w:rsidP="00260CF5">
      <w:r>
        <w:rPr>
          <w:b/>
        </w:rPr>
        <w:t>Session 5.</w:t>
      </w:r>
      <w:r>
        <w:t xml:space="preserve"> Metaverse</w:t>
      </w:r>
      <w:ins w:id="8" w:author="Patricia Ezpeleta" w:date="2022-01-21T14:30:00Z">
        <w:r>
          <w:t xml:space="preserve"> &amp; gaming</w:t>
        </w:r>
      </w:ins>
    </w:p>
    <w:p w14:paraId="7E88C28E" w14:textId="77777777" w:rsidR="00260CF5" w:rsidRDefault="00260CF5" w:rsidP="00260CF5">
      <w:pPr>
        <w:rPr>
          <w:color w:val="0000FF"/>
        </w:rPr>
      </w:pPr>
      <w:r>
        <w:rPr>
          <w:color w:val="0000FF"/>
        </w:rPr>
        <w:t>Date: 21.02.2022</w:t>
      </w:r>
    </w:p>
    <w:p w14:paraId="5F9CAAA2" w14:textId="77777777" w:rsidR="00260CF5" w:rsidRDefault="00260CF5" w:rsidP="00260CF5">
      <w:r>
        <w:t>Title: Metaverse history, exploration and future possibilities for different kind of industries. Agenda:</w:t>
      </w:r>
    </w:p>
    <w:p w14:paraId="184AFC2B" w14:textId="77777777" w:rsidR="00260CF5" w:rsidRDefault="00260CF5" w:rsidP="00260CF5">
      <w:pPr>
        <w:numPr>
          <w:ilvl w:val="0"/>
          <w:numId w:val="1"/>
        </w:numPr>
      </w:pPr>
      <w:r>
        <w:t>Main definitions</w:t>
      </w:r>
    </w:p>
    <w:p w14:paraId="0FB8C601" w14:textId="77777777" w:rsidR="00260CF5" w:rsidRDefault="00260CF5" w:rsidP="00260CF5">
      <w:pPr>
        <w:numPr>
          <w:ilvl w:val="0"/>
          <w:numId w:val="1"/>
        </w:numPr>
      </w:pPr>
      <w:r>
        <w:t>Debate about benefits and ethics</w:t>
      </w:r>
    </w:p>
    <w:p w14:paraId="3E90D9AC" w14:textId="77777777" w:rsidR="00260CF5" w:rsidRDefault="00260CF5" w:rsidP="00260CF5">
      <w:pPr>
        <w:numPr>
          <w:ilvl w:val="0"/>
          <w:numId w:val="1"/>
        </w:numPr>
      </w:pPr>
      <w:r>
        <w:t>Trends of the virtual community</w:t>
      </w:r>
    </w:p>
    <w:p w14:paraId="55FB75FF" w14:textId="77777777" w:rsidR="00260CF5" w:rsidRDefault="00260CF5" w:rsidP="00260CF5">
      <w:pPr>
        <w:numPr>
          <w:ilvl w:val="0"/>
          <w:numId w:val="1"/>
        </w:numPr>
      </w:pPr>
      <w:r>
        <w:t>Types of metaverse and comparisons</w:t>
      </w:r>
    </w:p>
    <w:p w14:paraId="2AEAA1A9" w14:textId="77777777" w:rsidR="00260CF5" w:rsidRDefault="00260CF5" w:rsidP="00260CF5">
      <w:pPr>
        <w:numPr>
          <w:ilvl w:val="0"/>
          <w:numId w:val="1"/>
        </w:numPr>
      </w:pPr>
      <w:r>
        <w:t>Integrations</w:t>
      </w:r>
    </w:p>
    <w:p w14:paraId="0648AB10" w14:textId="77777777" w:rsidR="00260CF5" w:rsidRDefault="00260CF5" w:rsidP="00260CF5">
      <w:pPr>
        <w:numPr>
          <w:ilvl w:val="0"/>
          <w:numId w:val="1"/>
        </w:numPr>
      </w:pPr>
      <w:r>
        <w:t>Gaming &amp; play to earn</w:t>
      </w:r>
    </w:p>
    <w:p w14:paraId="2CD7300C" w14:textId="77777777" w:rsidR="00260CF5" w:rsidRDefault="00260CF5" w:rsidP="00260CF5">
      <w:pPr>
        <w:ind w:left="720"/>
      </w:pPr>
    </w:p>
    <w:p w14:paraId="565B0EC8" w14:textId="77777777" w:rsidR="00260CF5" w:rsidRDefault="00260CF5" w:rsidP="00260CF5">
      <w:pPr>
        <w:ind w:left="720"/>
      </w:pPr>
    </w:p>
    <w:p w14:paraId="7E52E100" w14:textId="77777777" w:rsidR="00260CF5" w:rsidRDefault="00260CF5" w:rsidP="00260CF5">
      <w:pPr>
        <w:ind w:left="720"/>
      </w:pPr>
    </w:p>
    <w:p w14:paraId="4C8EAEBE" w14:textId="77777777" w:rsidR="00260CF5" w:rsidRDefault="00260CF5" w:rsidP="00260CF5">
      <w:pPr>
        <w:rPr>
          <w:color w:val="0000FF"/>
        </w:rPr>
      </w:pPr>
    </w:p>
    <w:p w14:paraId="18D27EAD" w14:textId="77777777" w:rsidR="00260CF5" w:rsidRDefault="00260CF5" w:rsidP="00260CF5">
      <w:r>
        <w:rPr>
          <w:b/>
        </w:rPr>
        <w:lastRenderedPageBreak/>
        <w:t>Session 6. Final assignment</w:t>
      </w:r>
    </w:p>
    <w:p w14:paraId="5E52698B" w14:textId="77777777" w:rsidR="00260CF5" w:rsidRDefault="00260CF5" w:rsidP="00260CF5">
      <w:pPr>
        <w:rPr>
          <w:b/>
        </w:rPr>
      </w:pPr>
      <w:r>
        <w:rPr>
          <w:color w:val="0000FF"/>
        </w:rPr>
        <w:t>Date: 21.02.2022</w:t>
      </w:r>
    </w:p>
    <w:p w14:paraId="1AA7EA44" w14:textId="77777777" w:rsidR="00260CF5" w:rsidRDefault="00260CF5" w:rsidP="00260CF5"/>
    <w:p w14:paraId="36D2F457" w14:textId="77777777" w:rsidR="00260CF5" w:rsidRDefault="00260CF5" w:rsidP="00260CF5"/>
    <w:p w14:paraId="55F48BF0" w14:textId="77777777" w:rsidR="00260CF5" w:rsidRDefault="00260CF5" w:rsidP="00260CF5">
      <w:r>
        <w:rPr>
          <w:b/>
        </w:rPr>
        <w:t>Teacher:</w:t>
      </w:r>
      <w:r>
        <w:t xml:space="preserve"> Patricia </w:t>
      </w:r>
      <w:proofErr w:type="spellStart"/>
      <w:r>
        <w:t>Ezpeleta</w:t>
      </w:r>
      <w:proofErr w:type="spellEnd"/>
    </w:p>
    <w:p w14:paraId="21A96A54" w14:textId="77777777" w:rsidR="00260CF5" w:rsidRDefault="00260CF5" w:rsidP="00260CF5"/>
    <w:p w14:paraId="7B60E0D1" w14:textId="77777777" w:rsidR="00260CF5" w:rsidRPr="00BF1D67" w:rsidRDefault="00260CF5" w:rsidP="00260CF5">
      <w:r w:rsidRPr="00BF1D67">
        <w:t>Patricia is an entrepreneur involved in different ventures linked to innovation.</w:t>
      </w:r>
    </w:p>
    <w:p w14:paraId="4E9DBCFE" w14:textId="77777777" w:rsidR="00260CF5" w:rsidRPr="00BF1D67" w:rsidRDefault="00260CF5" w:rsidP="00260CF5">
      <w:r w:rsidRPr="00BF1D67">
        <w:t xml:space="preserve">She is a co-founder of Artifact Art LTD, a technology </w:t>
      </w:r>
      <w:proofErr w:type="spellStart"/>
      <w:r w:rsidRPr="00BF1D67">
        <w:t>startup</w:t>
      </w:r>
      <w:proofErr w:type="spellEnd"/>
      <w:r w:rsidRPr="00BF1D67">
        <w:t xml:space="preserve"> with several projects on blockchain. One of them is Materia, a platform for NFT contemporary art that will be</w:t>
      </w:r>
    </w:p>
    <w:p w14:paraId="14683AE9" w14:textId="77777777" w:rsidR="00260CF5" w:rsidRPr="00BF1D67" w:rsidRDefault="00260CF5" w:rsidP="00260CF5">
      <w:r w:rsidRPr="00BF1D67">
        <w:t xml:space="preserve">launched in march, where </w:t>
      </w:r>
      <w:proofErr w:type="spellStart"/>
      <w:r w:rsidRPr="00BF1D67">
        <w:t>Patrícia</w:t>
      </w:r>
      <w:proofErr w:type="spellEnd"/>
      <w:r w:rsidRPr="00BF1D67">
        <w:t xml:space="preserve"> is leading the vision, content strategy, marketing and communication team.</w:t>
      </w:r>
    </w:p>
    <w:p w14:paraId="7DA8BFED" w14:textId="77777777" w:rsidR="00260CF5" w:rsidRPr="00BF1D67" w:rsidRDefault="00260CF5" w:rsidP="00260CF5"/>
    <w:p w14:paraId="4DD7EBA5" w14:textId="3CEF8677" w:rsidR="00260CF5" w:rsidRPr="00BF1D67" w:rsidRDefault="00260CF5" w:rsidP="00260CF5">
      <w:r w:rsidRPr="00BF1D67">
        <w:t>Patricia has a double degree in Law and Political science at the Universi</w:t>
      </w:r>
      <w:r w:rsidR="00BF1D67">
        <w:t>dad</w:t>
      </w:r>
      <w:r w:rsidRPr="00BF1D67">
        <w:t xml:space="preserve"> A</w:t>
      </w:r>
      <w:proofErr w:type="spellStart"/>
      <w:r w:rsidRPr="00BF1D67">
        <w:t>utonoma</w:t>
      </w:r>
      <w:proofErr w:type="spellEnd"/>
      <w:r w:rsidRPr="00BF1D67">
        <w:t xml:space="preserve"> of Madrid and the University of La Sorbonne (Paris, France) and a deep expertise in NFT market and blockchain technology which she applies to bring innovation to culture, fashion, fine art and the luxury sector.</w:t>
      </w:r>
    </w:p>
    <w:p w14:paraId="6F77FF37" w14:textId="77777777" w:rsidR="00260CF5" w:rsidRPr="00BF1D67" w:rsidRDefault="00260CF5" w:rsidP="00260CF5"/>
    <w:p w14:paraId="6986DEDC" w14:textId="77777777" w:rsidR="00260CF5" w:rsidRDefault="00260CF5" w:rsidP="00260CF5">
      <w:r>
        <w:t>Patricia is a teacher and mentor of Art Dubai annual residency course based on blockchain benefits for art. She is also collaborating as a consultant for different companies on applying blockchain technology including non-profit organisations such as the Tara foundation, helping women entrepreneurs all over the world.</w:t>
      </w:r>
    </w:p>
    <w:p w14:paraId="277D7FCE" w14:textId="77777777" w:rsidR="00BC2DCA" w:rsidRDefault="00BC2DCA"/>
    <w:sectPr w:rsidR="00BC2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194C"/>
    <w:multiLevelType w:val="multilevel"/>
    <w:tmpl w:val="43521E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F36E38"/>
    <w:multiLevelType w:val="multilevel"/>
    <w:tmpl w:val="331AD8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E01155"/>
    <w:multiLevelType w:val="multilevel"/>
    <w:tmpl w:val="39B0A0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6C5241"/>
    <w:multiLevelType w:val="multilevel"/>
    <w:tmpl w:val="C0680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7137B2"/>
    <w:multiLevelType w:val="multilevel"/>
    <w:tmpl w:val="BAE80B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F5"/>
    <w:rsid w:val="00260CF5"/>
    <w:rsid w:val="00BC2DCA"/>
    <w:rsid w:val="00B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2D47"/>
  <w15:chartTrackingRefBased/>
  <w15:docId w15:val="{7F20C0F9-7BCD-4557-BF66-1215C6D3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CF5"/>
    <w:pPr>
      <w:spacing w:after="0" w:line="276" w:lineRule="auto"/>
    </w:pPr>
    <w:rPr>
      <w:rFonts w:ascii="Arial" w:eastAsia="Arial" w:hAnsi="Arial" w:cs="Arial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 Madrid 3</dc:creator>
  <cp:keywords/>
  <dc:description/>
  <cp:lastModifiedBy>ESE Madrid 3</cp:lastModifiedBy>
  <cp:revision>3</cp:revision>
  <cp:lastPrinted>2022-02-03T12:38:00Z</cp:lastPrinted>
  <dcterms:created xsi:type="dcterms:W3CDTF">2022-02-03T12:37:00Z</dcterms:created>
  <dcterms:modified xsi:type="dcterms:W3CDTF">2022-02-03T12:43:00Z</dcterms:modified>
</cp:coreProperties>
</file>